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531" w:rsidDel="00F05F22" w:rsidRDefault="000466D0">
      <w:pPr>
        <w:snapToGrid w:val="0"/>
        <w:spacing w:line="560" w:lineRule="exact"/>
        <w:jc w:val="center"/>
        <w:rPr>
          <w:del w:id="0" w:author="admin" w:date="2026-04-20T09:54:00Z"/>
          <w:rFonts w:ascii="Times New Roman" w:eastAsia="方正小标宋简体" w:hAnsi="Times New Roman" w:cs="宋体"/>
          <w:bCs/>
          <w:spacing w:val="-20"/>
          <w:sz w:val="36"/>
          <w:szCs w:val="36"/>
        </w:rPr>
      </w:pPr>
      <w:del w:id="1" w:author="admin" w:date="2026-04-20T09:54:00Z">
        <w:r w:rsidDel="00F05F22">
          <w:rPr>
            <w:rFonts w:ascii="Times New Roman" w:eastAsia="方正小标宋简体" w:hAnsi="Times New Roman" w:cs="宋体" w:hint="eastAsia"/>
            <w:bCs/>
            <w:spacing w:val="-20"/>
            <w:sz w:val="36"/>
            <w:szCs w:val="36"/>
          </w:rPr>
          <w:delText>关于征集农业农村部重点实验室开放课题指南建议的通知</w:delText>
        </w:r>
      </w:del>
    </w:p>
    <w:p w:rsidR="00DD1531" w:rsidDel="00F05F22" w:rsidRDefault="00DD1531">
      <w:pPr>
        <w:snapToGrid w:val="0"/>
        <w:spacing w:line="560" w:lineRule="exact"/>
        <w:rPr>
          <w:del w:id="2" w:author="admin" w:date="2026-04-20T09:54:00Z"/>
          <w:rFonts w:ascii="Times New Roman" w:eastAsia="方正仿宋简体" w:hAnsi="Times New Roman" w:cs="方正仿宋简体"/>
          <w:sz w:val="32"/>
          <w:szCs w:val="32"/>
        </w:rPr>
      </w:pPr>
    </w:p>
    <w:p w:rsidR="00DD1531" w:rsidDel="00F05F22" w:rsidRDefault="000466D0">
      <w:pPr>
        <w:snapToGrid w:val="0"/>
        <w:spacing w:line="560" w:lineRule="exact"/>
        <w:ind w:firstLineChars="200" w:firstLine="640"/>
        <w:rPr>
          <w:del w:id="3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4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为深度融合应用场景与农业低空领域前沿技术，加快培育农业低空经济新技术、新装备、新模式，赋能现代农业提质增效，结合实验室建设定位和发展需求，现开展农业农村部农业低空技术创新与集成应用重点实验室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2026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年度开放课题指南建议征集工作。具体要求如下：</w:delText>
        </w:r>
      </w:del>
    </w:p>
    <w:p w:rsidR="00DD1531" w:rsidDel="00F05F22" w:rsidRDefault="000466D0">
      <w:pPr>
        <w:pStyle w:val="2"/>
        <w:ind w:firstLineChars="200" w:firstLine="640"/>
        <w:rPr>
          <w:del w:id="5" w:author="admin" w:date="2026-04-20T09:54:00Z"/>
          <w:rFonts w:ascii="Times New Roman" w:eastAsia="方正黑体_GBK" w:hAnsi="Times New Roman" w:cs="方正黑体_GBK" w:hint="default"/>
          <w:b w:val="0"/>
          <w:bCs w:val="0"/>
          <w:color w:val="1F2329"/>
          <w:sz w:val="32"/>
          <w:szCs w:val="32"/>
        </w:rPr>
      </w:pPr>
      <w:del w:id="6" w:author="admin" w:date="2026-04-20T09:54:00Z">
        <w:r w:rsidDel="00F05F22">
          <w:rPr>
            <w:rFonts w:ascii="Times New Roman" w:eastAsia="方正黑体_GBK" w:hAnsi="Times New Roman" w:cs="方正黑体_GBK"/>
            <w:b w:val="0"/>
            <w:bCs w:val="0"/>
            <w:color w:val="1F2329"/>
            <w:sz w:val="32"/>
            <w:szCs w:val="32"/>
          </w:rPr>
          <w:delText>一、征集时间</w:delText>
        </w:r>
      </w:del>
    </w:p>
    <w:p w:rsidR="00DD1531" w:rsidDel="00F05F22" w:rsidRDefault="000466D0">
      <w:pPr>
        <w:numPr>
          <w:ilvl w:val="255"/>
          <w:numId w:val="0"/>
        </w:numPr>
        <w:snapToGrid w:val="0"/>
        <w:spacing w:line="560" w:lineRule="exact"/>
        <w:ind w:firstLineChars="200" w:firstLine="640"/>
        <w:rPr>
          <w:del w:id="7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8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即日起至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4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月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23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日。</w:delText>
        </w:r>
      </w:del>
    </w:p>
    <w:p w:rsidR="00DD1531" w:rsidDel="00F05F22" w:rsidRDefault="000466D0">
      <w:pPr>
        <w:pStyle w:val="2"/>
        <w:ind w:firstLineChars="200" w:firstLine="640"/>
        <w:rPr>
          <w:del w:id="9" w:author="admin" w:date="2026-04-20T09:54:00Z"/>
          <w:rFonts w:ascii="Times New Roman" w:eastAsia="方正黑体_GBK" w:hAnsi="Times New Roman" w:cs="方正黑体_GBK" w:hint="default"/>
          <w:b w:val="0"/>
          <w:bCs w:val="0"/>
          <w:color w:val="1F2329"/>
          <w:sz w:val="32"/>
          <w:szCs w:val="32"/>
        </w:rPr>
      </w:pPr>
      <w:del w:id="10" w:author="admin" w:date="2026-04-20T09:54:00Z">
        <w:r w:rsidDel="00F05F22">
          <w:rPr>
            <w:rFonts w:ascii="Times New Roman" w:eastAsia="方正黑体_GBK" w:hAnsi="Times New Roman" w:cs="方正黑体_GBK"/>
            <w:b w:val="0"/>
            <w:bCs w:val="0"/>
            <w:color w:val="1F2329"/>
            <w:sz w:val="32"/>
            <w:szCs w:val="32"/>
          </w:rPr>
          <w:delText>二、征集范围</w:delText>
        </w:r>
      </w:del>
    </w:p>
    <w:p w:rsidR="00DD1531" w:rsidDel="00F05F22" w:rsidRDefault="000466D0">
      <w:pPr>
        <w:numPr>
          <w:ilvl w:val="255"/>
          <w:numId w:val="0"/>
        </w:numPr>
        <w:snapToGrid w:val="0"/>
        <w:spacing w:line="560" w:lineRule="exact"/>
        <w:ind w:firstLineChars="200" w:firstLine="640"/>
        <w:rPr>
          <w:del w:id="11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12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农业低空技术创新与集成应用领域，重点征集与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农业低空遥感、低空感知决策算法、低空农业气象、农业空地一体化装备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相关且急需解决的前沿技术与应用需求。</w:delText>
        </w:r>
      </w:del>
    </w:p>
    <w:p w:rsidR="00DD1531" w:rsidDel="00F05F22" w:rsidRDefault="000466D0">
      <w:pPr>
        <w:pStyle w:val="2"/>
        <w:ind w:firstLineChars="200" w:firstLine="640"/>
        <w:rPr>
          <w:del w:id="13" w:author="admin" w:date="2026-04-20T09:54:00Z"/>
          <w:rFonts w:ascii="Times New Roman" w:eastAsia="方正黑体_GBK" w:hAnsi="Times New Roman" w:cs="方正黑体_GBK" w:hint="default"/>
          <w:b w:val="0"/>
          <w:bCs w:val="0"/>
          <w:color w:val="1F2329"/>
          <w:sz w:val="32"/>
          <w:szCs w:val="32"/>
        </w:rPr>
      </w:pPr>
      <w:del w:id="14" w:author="admin" w:date="2026-04-20T09:54:00Z">
        <w:r w:rsidDel="00F05F22">
          <w:rPr>
            <w:rFonts w:ascii="Times New Roman" w:eastAsia="方正黑体_GBK" w:hAnsi="Times New Roman" w:cs="方正黑体_GBK"/>
            <w:b w:val="0"/>
            <w:bCs w:val="0"/>
            <w:color w:val="1F2329"/>
            <w:sz w:val="32"/>
            <w:szCs w:val="32"/>
          </w:rPr>
          <w:delText>三、经费标准与实施周期</w:delText>
        </w:r>
      </w:del>
    </w:p>
    <w:p w:rsidR="00DD1531" w:rsidDel="00F05F22" w:rsidRDefault="000466D0">
      <w:pPr>
        <w:numPr>
          <w:ilvl w:val="255"/>
          <w:numId w:val="0"/>
        </w:numPr>
        <w:snapToGrid w:val="0"/>
        <w:spacing w:line="560" w:lineRule="exact"/>
        <w:ind w:firstLineChars="200" w:firstLine="640"/>
        <w:rPr>
          <w:del w:id="15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16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课题经费金额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2-6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万元，研究期截止本年度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12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月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15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日。</w:delText>
        </w:r>
      </w:del>
    </w:p>
    <w:p w:rsidR="00DD1531" w:rsidDel="00F05F22" w:rsidRDefault="000466D0">
      <w:pPr>
        <w:pStyle w:val="2"/>
        <w:ind w:firstLineChars="200" w:firstLine="640"/>
        <w:rPr>
          <w:del w:id="17" w:author="admin" w:date="2026-04-20T09:54:00Z"/>
          <w:rFonts w:ascii="Times New Roman" w:eastAsia="方正黑体_GBK" w:hAnsi="Times New Roman" w:cs="方正黑体_GBK" w:hint="default"/>
          <w:b w:val="0"/>
          <w:bCs w:val="0"/>
          <w:color w:val="1F2329"/>
          <w:sz w:val="32"/>
          <w:szCs w:val="32"/>
        </w:rPr>
      </w:pPr>
      <w:del w:id="18" w:author="admin" w:date="2026-04-20T09:54:00Z">
        <w:r w:rsidDel="00F05F22">
          <w:rPr>
            <w:rFonts w:ascii="Times New Roman" w:eastAsia="方正黑体_GBK" w:hAnsi="Times New Roman" w:cs="方正黑体_GBK"/>
            <w:b w:val="0"/>
            <w:bCs w:val="0"/>
            <w:color w:val="1F2329"/>
            <w:sz w:val="32"/>
            <w:szCs w:val="32"/>
          </w:rPr>
          <w:delText>四、征集对象</w:delText>
        </w:r>
      </w:del>
    </w:p>
    <w:p w:rsidR="00DD1531" w:rsidDel="00F05F22" w:rsidRDefault="000466D0">
      <w:pPr>
        <w:numPr>
          <w:ilvl w:val="255"/>
          <w:numId w:val="0"/>
        </w:numPr>
        <w:snapToGrid w:val="0"/>
        <w:spacing w:line="560" w:lineRule="exact"/>
        <w:ind w:firstLineChars="200" w:firstLine="640"/>
        <w:rPr>
          <w:del w:id="19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20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指南建议人须为固定工作单位的在职人员，原则上应具备副高级以上职称，成果突出的优秀青年学者可适当放宽条件，具备相关领域研究背景与工作基础，能够独立开展科研工作。</w:delText>
        </w:r>
      </w:del>
    </w:p>
    <w:p w:rsidR="00DD1531" w:rsidDel="00F05F22" w:rsidRDefault="000466D0">
      <w:pPr>
        <w:rPr>
          <w:del w:id="21" w:author="admin" w:date="2026-04-20T09:54:00Z"/>
          <w:rFonts w:ascii="Times New Roman" w:eastAsia="方正黑体_GBK" w:hAnsi="Times New Roman" w:cs="方正黑体_GBK"/>
          <w:color w:val="1F2329"/>
          <w:sz w:val="32"/>
          <w:szCs w:val="32"/>
        </w:rPr>
      </w:pPr>
      <w:del w:id="22" w:author="admin" w:date="2026-04-20T09:54:00Z">
        <w:r w:rsidDel="00F05F22">
          <w:rPr>
            <w:rFonts w:ascii="Times New Roman" w:eastAsia="方正黑体_GBK" w:hAnsi="Times New Roman" w:cs="方正黑体_GBK" w:hint="eastAsia"/>
            <w:color w:val="1F2329"/>
            <w:sz w:val="32"/>
            <w:szCs w:val="32"/>
          </w:rPr>
          <w:br w:type="page"/>
        </w:r>
      </w:del>
    </w:p>
    <w:p w:rsidR="00DD1531" w:rsidDel="00F05F22" w:rsidRDefault="000466D0">
      <w:pPr>
        <w:pStyle w:val="2"/>
        <w:ind w:firstLineChars="200" w:firstLine="640"/>
        <w:rPr>
          <w:del w:id="23" w:author="admin" w:date="2026-04-20T09:54:00Z"/>
          <w:rFonts w:ascii="Times New Roman" w:eastAsia="方正黑体_GBK" w:hAnsi="Times New Roman" w:cs="方正黑体_GBK" w:hint="default"/>
          <w:b w:val="0"/>
          <w:bCs w:val="0"/>
          <w:color w:val="1F2329"/>
          <w:sz w:val="32"/>
          <w:szCs w:val="32"/>
        </w:rPr>
      </w:pPr>
      <w:del w:id="24" w:author="admin" w:date="2026-04-20T09:54:00Z">
        <w:r w:rsidDel="00F05F22">
          <w:rPr>
            <w:rFonts w:ascii="Times New Roman" w:eastAsia="方正黑体_GBK" w:hAnsi="Times New Roman" w:cs="方正黑体_GBK"/>
            <w:b w:val="0"/>
            <w:bCs w:val="0"/>
            <w:color w:val="1F2329"/>
            <w:sz w:val="32"/>
            <w:szCs w:val="32"/>
          </w:rPr>
          <w:delText>五、征集要求</w:delText>
        </w:r>
      </w:del>
    </w:p>
    <w:p w:rsidR="00DD1531" w:rsidDel="00F05F22" w:rsidRDefault="000466D0">
      <w:pPr>
        <w:snapToGrid w:val="0"/>
        <w:spacing w:line="560" w:lineRule="exact"/>
        <w:ind w:firstLineChars="200" w:firstLine="640"/>
        <w:rPr>
          <w:del w:id="25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26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请建议人在截止日期前，将附件电子版发送至指定邮箱：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451699325@qq.com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。</w:delText>
        </w:r>
      </w:del>
    </w:p>
    <w:p w:rsidR="00DD1531" w:rsidDel="00F05F22" w:rsidRDefault="000466D0">
      <w:pPr>
        <w:snapToGrid w:val="0"/>
        <w:spacing w:line="560" w:lineRule="exact"/>
        <w:ind w:firstLineChars="200" w:firstLine="640"/>
        <w:rPr>
          <w:del w:id="27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28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指南建议征集工作联系电话：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025-86267182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。</w:delText>
        </w:r>
      </w:del>
    </w:p>
    <w:p w:rsidR="00DD1531" w:rsidDel="00F05F22" w:rsidRDefault="00DD1531">
      <w:pPr>
        <w:snapToGrid w:val="0"/>
        <w:spacing w:line="560" w:lineRule="exact"/>
        <w:ind w:firstLineChars="200" w:firstLine="640"/>
        <w:rPr>
          <w:del w:id="29" w:author="admin" w:date="2026-04-20T09:54:00Z"/>
          <w:rFonts w:ascii="Times New Roman" w:eastAsia="方正仿宋_GBK" w:hAnsi="Times New Roman" w:cs="Times New Roman"/>
          <w:sz w:val="32"/>
          <w:szCs w:val="32"/>
        </w:rPr>
      </w:pPr>
    </w:p>
    <w:p w:rsidR="00DD1531" w:rsidDel="00F05F22" w:rsidRDefault="000466D0">
      <w:pPr>
        <w:snapToGrid w:val="0"/>
        <w:spacing w:line="560" w:lineRule="exact"/>
        <w:ind w:firstLineChars="200" w:firstLine="640"/>
        <w:rPr>
          <w:del w:id="30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31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附件：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2026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年开放课题指南征集表模板</w:delText>
        </w:r>
      </w:del>
    </w:p>
    <w:p w:rsidR="00DD1531" w:rsidDel="00F05F22" w:rsidRDefault="00DD1531">
      <w:pPr>
        <w:snapToGrid w:val="0"/>
        <w:spacing w:line="560" w:lineRule="exact"/>
        <w:ind w:firstLineChars="200" w:firstLine="640"/>
        <w:rPr>
          <w:del w:id="32" w:author="admin" w:date="2026-04-20T09:54:00Z"/>
          <w:rFonts w:ascii="Times New Roman" w:eastAsia="方正仿宋_GBK" w:hAnsi="Times New Roman" w:cs="Times New Roman"/>
          <w:sz w:val="32"/>
          <w:szCs w:val="32"/>
        </w:rPr>
      </w:pPr>
    </w:p>
    <w:p w:rsidR="00DD1531" w:rsidDel="00F05F22" w:rsidRDefault="00DD1531">
      <w:pPr>
        <w:snapToGrid w:val="0"/>
        <w:spacing w:line="560" w:lineRule="exact"/>
        <w:ind w:firstLineChars="200" w:firstLine="640"/>
        <w:rPr>
          <w:del w:id="33" w:author="admin" w:date="2026-04-20T09:54:00Z"/>
          <w:rFonts w:ascii="Times New Roman" w:eastAsia="方正仿宋_GBK" w:hAnsi="Times New Roman" w:cs="Times New Roman"/>
          <w:sz w:val="32"/>
          <w:szCs w:val="32"/>
        </w:rPr>
      </w:pPr>
    </w:p>
    <w:p w:rsidR="00DD1531" w:rsidDel="00F05F22" w:rsidRDefault="00DD1531">
      <w:pPr>
        <w:snapToGrid w:val="0"/>
        <w:spacing w:line="560" w:lineRule="exact"/>
        <w:ind w:firstLineChars="200" w:firstLine="640"/>
        <w:rPr>
          <w:del w:id="34" w:author="admin" w:date="2026-04-20T09:54:00Z"/>
          <w:rFonts w:ascii="Times New Roman" w:eastAsia="方正仿宋_GBK" w:hAnsi="Times New Roman" w:cs="Times New Roman"/>
          <w:sz w:val="32"/>
          <w:szCs w:val="32"/>
        </w:rPr>
      </w:pPr>
    </w:p>
    <w:p w:rsidR="00DD1531" w:rsidDel="00F05F22" w:rsidRDefault="000466D0">
      <w:pPr>
        <w:snapToGrid w:val="0"/>
        <w:spacing w:line="560" w:lineRule="exact"/>
        <w:ind w:firstLineChars="200" w:firstLine="640"/>
        <w:jc w:val="center"/>
        <w:rPr>
          <w:del w:id="35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36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 xml:space="preserve">       </w:delText>
        </w:r>
        <w:r w:rsidDel="00F05F22">
          <w:rPr>
            <w:rFonts w:ascii="Times New Roman" w:eastAsia="方正仿宋_GBK" w:hAnsi="Times New Roman" w:cs="Times New Roman" w:hint="eastAsia"/>
            <w:spacing w:val="-20"/>
            <w:sz w:val="32"/>
            <w:szCs w:val="32"/>
          </w:rPr>
          <w:delText>农业农村部农业低空技术创新与集成应用重点实验室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 xml:space="preserve">  </w:delText>
        </w:r>
      </w:del>
    </w:p>
    <w:p w:rsidR="00DD1531" w:rsidDel="00F05F22" w:rsidRDefault="000466D0">
      <w:pPr>
        <w:snapToGrid w:val="0"/>
        <w:spacing w:line="560" w:lineRule="exact"/>
        <w:ind w:firstLineChars="1200" w:firstLine="3840"/>
        <w:rPr>
          <w:del w:id="37" w:author="admin" w:date="2026-04-20T09:54:00Z"/>
          <w:rFonts w:ascii="Times New Roman" w:eastAsia="方正仿宋_GBK" w:hAnsi="Times New Roman" w:cs="Times New Roman"/>
          <w:sz w:val="32"/>
          <w:szCs w:val="32"/>
        </w:rPr>
      </w:pPr>
      <w:del w:id="38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2026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年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4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月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18</w:delText>
        </w:r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delText>日</w:delText>
        </w:r>
      </w:del>
    </w:p>
    <w:p w:rsidR="00DD1531" w:rsidRDefault="000466D0">
      <w:pPr>
        <w:widowControl/>
        <w:rPr>
          <w:rFonts w:ascii="Times New Roman" w:eastAsia="方正仿宋_GBK" w:hAnsi="Times New Roman" w:cs="Times New Roman"/>
          <w:sz w:val="32"/>
          <w:szCs w:val="32"/>
        </w:rPr>
      </w:pPr>
      <w:del w:id="39" w:author="admin" w:date="2026-04-20T09:54:00Z">
        <w:r w:rsidDel="00F05F22">
          <w:rPr>
            <w:rFonts w:ascii="Times New Roman" w:eastAsia="方正仿宋_GBK" w:hAnsi="Times New Roman" w:cs="Times New Roman" w:hint="eastAsia"/>
            <w:sz w:val="32"/>
            <w:szCs w:val="32"/>
          </w:rPr>
          <w:br w:type="page"/>
        </w:r>
      </w:del>
    </w:p>
    <w:tbl>
      <w:tblPr>
        <w:tblW w:w="5000" w:type="pct"/>
        <w:tblLook w:val="04A0" w:firstRow="1" w:lastRow="0" w:firstColumn="1" w:lastColumn="0" w:noHBand="0" w:noVBand="1"/>
      </w:tblPr>
      <w:tblGrid>
        <w:gridCol w:w="1517"/>
        <w:gridCol w:w="2756"/>
        <w:gridCol w:w="1176"/>
        <w:gridCol w:w="3073"/>
        <w:tblGridChange w:id="40">
          <w:tblGrid>
            <w:gridCol w:w="1517"/>
            <w:gridCol w:w="2756"/>
            <w:gridCol w:w="1176"/>
            <w:gridCol w:w="3073"/>
          </w:tblGrid>
        </w:tblGridChange>
      </w:tblGrid>
      <w:tr w:rsidR="00DD1531">
        <w:trPr>
          <w:trHeight w:val="624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Style w:val="font21"/>
                <w:rFonts w:eastAsia="宋体"/>
                <w:lang w:bidi="ar"/>
              </w:rPr>
              <w:t>1</w:t>
            </w:r>
            <w:r>
              <w:rPr>
                <w:rStyle w:val="font11"/>
                <w:rFonts w:hint="default"/>
                <w:lang w:bidi="ar"/>
              </w:rPr>
              <w:t>：开放课题指南建议征集表</w:t>
            </w:r>
          </w:p>
        </w:tc>
      </w:tr>
      <w:tr w:rsidR="00DD1531">
        <w:trPr>
          <w:trHeight w:val="624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D1531" w:rsidRDefault="00DD153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1531">
        <w:trPr>
          <w:trHeight w:val="580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指南主题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DD15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D1531" w:rsidTr="00F05F22">
        <w:tblPrEx>
          <w:tblW w:w="5000" w:type="pct"/>
          <w:tblPrExChange w:id="41" w:author="admin" w:date="2026-04-20T09:54:00Z">
            <w:tblPrEx>
              <w:tblW w:w="5000" w:type="pct"/>
            </w:tblPrEx>
          </w:tblPrExChange>
        </w:tblPrEx>
        <w:trPr>
          <w:trHeight w:val="634"/>
          <w:trPrChange w:id="42" w:author="admin" w:date="2026-04-20T09:54:00Z">
            <w:trPr>
              <w:trHeight w:val="979"/>
            </w:trPr>
          </w:trPrChange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43" w:author="admin" w:date="2026-04-20T09:54:00Z">
              <w:tcPr>
                <w:tcW w:w="9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指南方向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4" w:author="admin" w:date="2026-04-20T09:54:00Z">
              <w:tcPr>
                <w:tcW w:w="4080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DD1531" w:rsidRDefault="000466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□农业低空遥感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□低空感知决策算法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□低空农业气象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□农业空地一体化装备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□</w:t>
            </w:r>
            <w:r>
              <w:rPr>
                <w:rStyle w:val="font01"/>
                <w:rFonts w:hint="default"/>
                <w:lang w:bidi="ar"/>
              </w:rPr>
              <w:t>其他</w:t>
            </w:r>
          </w:p>
        </w:tc>
      </w:tr>
      <w:tr w:rsidR="00DD1531">
        <w:trPr>
          <w:trHeight w:val="795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组织方式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□揭榜挂帅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□择优竞争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</w:p>
        </w:tc>
      </w:tr>
      <w:tr w:rsidR="00DD1531" w:rsidTr="00F05F22">
        <w:tblPrEx>
          <w:tblW w:w="5000" w:type="pct"/>
          <w:tblPrExChange w:id="45" w:author="admin" w:date="2026-04-20T09:54:00Z">
            <w:tblPrEx>
              <w:tblW w:w="5000" w:type="pct"/>
            </w:tblPrEx>
          </w:tblPrExChange>
        </w:tblPrEx>
        <w:trPr>
          <w:trHeight w:val="675"/>
          <w:trPrChange w:id="46" w:author="admin" w:date="2026-04-20T09:54:00Z">
            <w:trPr>
              <w:trHeight w:val="799"/>
            </w:trPr>
          </w:trPrChange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7" w:author="admin" w:date="2026-04-20T09:54:00Z">
              <w:tcPr>
                <w:tcW w:w="9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所需经费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8" w:author="admin" w:date="2026-04-20T09:54:00Z">
              <w:tcPr>
                <w:tcW w:w="4080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DD1531" w:rsidRDefault="00DD1531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D1531" w:rsidTr="00F05F22">
        <w:tblPrEx>
          <w:tblW w:w="5000" w:type="pct"/>
          <w:tblPrExChange w:id="49" w:author="admin" w:date="2026-04-20T09:54:00Z">
            <w:tblPrEx>
              <w:tblW w:w="5000" w:type="pct"/>
            </w:tblPrEx>
          </w:tblPrExChange>
        </w:tblPrEx>
        <w:trPr>
          <w:trHeight w:val="2619"/>
          <w:trPrChange w:id="50" w:author="admin" w:date="2026-04-20T09:54:00Z">
            <w:trPr>
              <w:trHeight w:val="3153"/>
            </w:trPr>
          </w:trPrChange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51" w:author="admin" w:date="2026-04-20T09:54:00Z">
              <w:tcPr>
                <w:tcW w:w="91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研究背景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及意义（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52" w:author="admin" w:date="2026-04-20T09:54:00Z">
              <w:tcPr>
                <w:tcW w:w="4080" w:type="pct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DD1531" w:rsidRDefault="00DD15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D1531">
        <w:trPr>
          <w:trHeight w:val="2730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究内容（条目式，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Pr="00F05F22" w:rsidRDefault="00DD1531">
            <w:pPr>
              <w:rPr>
                <w:rFonts w:ascii="宋体" w:eastAsia="宋体" w:hAnsi="宋体" w:cs="宋体"/>
                <w:color w:val="000000"/>
                <w:sz w:val="24"/>
                <w:szCs w:val="24"/>
                <w:rPrChange w:id="53" w:author="admin" w:date="2026-04-20T09:54:00Z">
                  <w:rPr>
                    <w:rFonts w:ascii="宋体" w:eastAsia="宋体" w:hAnsi="宋体" w:cs="宋体"/>
                    <w:color w:val="000000"/>
                    <w:sz w:val="24"/>
                    <w:szCs w:val="24"/>
                  </w:rPr>
                </w:rPrChange>
              </w:rPr>
            </w:pPr>
          </w:p>
        </w:tc>
      </w:tr>
      <w:tr w:rsidR="00DD1531">
        <w:trPr>
          <w:trHeight w:val="1980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考核指标</w:t>
            </w:r>
          </w:p>
        </w:tc>
        <w:tc>
          <w:tcPr>
            <w:tcW w:w="4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知识产权如专利、软著、标准等：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）具备较高价值的论文或课题研究报告：</w:t>
            </w:r>
          </w:p>
          <w:p w:rsidR="00DD1531" w:rsidRDefault="000466D0">
            <w:pPr>
              <w:widowControl/>
              <w:numPr>
                <w:ilvl w:val="255"/>
                <w:numId w:val="0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）场景解决方案；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）技术系统、算法、产品或其他实物成果：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）试验原始数据与资料：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）其他考核指标：</w:t>
            </w:r>
          </w:p>
        </w:tc>
      </w:tr>
      <w:tr w:rsidR="00DD1531">
        <w:trPr>
          <w:trHeight w:val="919"/>
        </w:trPr>
        <w:tc>
          <w:tcPr>
            <w:tcW w:w="9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建议单位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DD153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DD15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D1531">
        <w:trPr>
          <w:trHeight w:val="705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DD15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0466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531" w:rsidRDefault="00DD1531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DD1531" w:rsidRDefault="00DD1531">
      <w:pPr>
        <w:snapToGrid w:val="0"/>
        <w:spacing w:line="560" w:lineRule="exact"/>
        <w:jc w:val="left"/>
        <w:rPr>
          <w:rFonts w:ascii="Times New Roman" w:eastAsia="方正仿宋简体" w:hAnsi="Times New Roman" w:cs="方正仿宋简体" w:hint="eastAsia"/>
          <w:sz w:val="32"/>
          <w:szCs w:val="32"/>
        </w:rPr>
      </w:pPr>
      <w:bookmarkStart w:id="54" w:name="_GoBack"/>
      <w:bookmarkEnd w:id="54"/>
    </w:p>
    <w:sectPr w:rsidR="00DD1531">
      <w:footerReference w:type="default" r:id="rId8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6D0" w:rsidRDefault="000466D0">
      <w:r>
        <w:separator/>
      </w:r>
    </w:p>
  </w:endnote>
  <w:endnote w:type="continuationSeparator" w:id="0">
    <w:p w:rsidR="000466D0" w:rsidRDefault="000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ED5DCDD-FDB7-4650-A2EF-1F238359C720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D78AE6E-8C32-417D-9A3B-24F16B98984E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3" w:subsetted="1" w:fontKey="{260E2221-D00C-4AB8-9D21-B9E6864F372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531" w:rsidRDefault="000466D0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1531" w:rsidRDefault="000466D0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D1531" w:rsidRDefault="000466D0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6D0" w:rsidRDefault="000466D0">
      <w:r>
        <w:separator/>
      </w:r>
    </w:p>
  </w:footnote>
  <w:footnote w:type="continuationSeparator" w:id="0">
    <w:p w:rsidR="000466D0" w:rsidRDefault="0004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4413C5"/>
    <w:multiLevelType w:val="singleLevel"/>
    <w:tmpl w:val="A24413C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97"/>
    <w:rsid w:val="000466D0"/>
    <w:rsid w:val="000B1251"/>
    <w:rsid w:val="00170BE3"/>
    <w:rsid w:val="00172DC2"/>
    <w:rsid w:val="001C390C"/>
    <w:rsid w:val="002156B0"/>
    <w:rsid w:val="002D0F6B"/>
    <w:rsid w:val="00340F29"/>
    <w:rsid w:val="00342647"/>
    <w:rsid w:val="0037095D"/>
    <w:rsid w:val="003914CB"/>
    <w:rsid w:val="003A00E0"/>
    <w:rsid w:val="005233F1"/>
    <w:rsid w:val="0056677E"/>
    <w:rsid w:val="005924AA"/>
    <w:rsid w:val="005A0E5B"/>
    <w:rsid w:val="00607EE8"/>
    <w:rsid w:val="006F0397"/>
    <w:rsid w:val="00780660"/>
    <w:rsid w:val="00796C4C"/>
    <w:rsid w:val="007F110B"/>
    <w:rsid w:val="00800CDB"/>
    <w:rsid w:val="00A102E8"/>
    <w:rsid w:val="00A9258A"/>
    <w:rsid w:val="00AF5199"/>
    <w:rsid w:val="00B2362B"/>
    <w:rsid w:val="00B40ABC"/>
    <w:rsid w:val="00B54789"/>
    <w:rsid w:val="00B654F5"/>
    <w:rsid w:val="00B65B5E"/>
    <w:rsid w:val="00B932A7"/>
    <w:rsid w:val="00BB5604"/>
    <w:rsid w:val="00BD085F"/>
    <w:rsid w:val="00C43622"/>
    <w:rsid w:val="00D55D6C"/>
    <w:rsid w:val="00D71C00"/>
    <w:rsid w:val="00D82DB3"/>
    <w:rsid w:val="00DC1CAA"/>
    <w:rsid w:val="00DD1531"/>
    <w:rsid w:val="00E5778E"/>
    <w:rsid w:val="00E80F34"/>
    <w:rsid w:val="00ED34AB"/>
    <w:rsid w:val="00F00033"/>
    <w:rsid w:val="00F05F22"/>
    <w:rsid w:val="00F925F7"/>
    <w:rsid w:val="038D27A7"/>
    <w:rsid w:val="057F4EB1"/>
    <w:rsid w:val="05976809"/>
    <w:rsid w:val="05B5732D"/>
    <w:rsid w:val="0696438B"/>
    <w:rsid w:val="075D4232"/>
    <w:rsid w:val="07C15690"/>
    <w:rsid w:val="09147C46"/>
    <w:rsid w:val="09236A60"/>
    <w:rsid w:val="09E27AE9"/>
    <w:rsid w:val="0B7B37BE"/>
    <w:rsid w:val="0CF94A09"/>
    <w:rsid w:val="0D896ED9"/>
    <w:rsid w:val="0E1F4196"/>
    <w:rsid w:val="0EA75EF5"/>
    <w:rsid w:val="10A65C2D"/>
    <w:rsid w:val="129444F3"/>
    <w:rsid w:val="13DE1DCB"/>
    <w:rsid w:val="15E456C4"/>
    <w:rsid w:val="15E8637F"/>
    <w:rsid w:val="17CF0B12"/>
    <w:rsid w:val="17D153A4"/>
    <w:rsid w:val="1B627557"/>
    <w:rsid w:val="1CC1582C"/>
    <w:rsid w:val="1D150193"/>
    <w:rsid w:val="20451DDA"/>
    <w:rsid w:val="20B52C64"/>
    <w:rsid w:val="20EA277C"/>
    <w:rsid w:val="2108665D"/>
    <w:rsid w:val="236C491A"/>
    <w:rsid w:val="243C1D02"/>
    <w:rsid w:val="24A13C25"/>
    <w:rsid w:val="25340C85"/>
    <w:rsid w:val="254C42D0"/>
    <w:rsid w:val="26B36069"/>
    <w:rsid w:val="2B2E75A7"/>
    <w:rsid w:val="2B3C37F4"/>
    <w:rsid w:val="2CA83FD0"/>
    <w:rsid w:val="320B7FC4"/>
    <w:rsid w:val="327734FD"/>
    <w:rsid w:val="329C276C"/>
    <w:rsid w:val="32FD33D7"/>
    <w:rsid w:val="337E27CD"/>
    <w:rsid w:val="359E3E9C"/>
    <w:rsid w:val="361605CF"/>
    <w:rsid w:val="36C64925"/>
    <w:rsid w:val="373348A6"/>
    <w:rsid w:val="381D65C4"/>
    <w:rsid w:val="38321C35"/>
    <w:rsid w:val="38567167"/>
    <w:rsid w:val="38D12062"/>
    <w:rsid w:val="39827F19"/>
    <w:rsid w:val="3A2C21D8"/>
    <w:rsid w:val="3D9E033C"/>
    <w:rsid w:val="3DB71CE5"/>
    <w:rsid w:val="3E1156B7"/>
    <w:rsid w:val="40F44AB0"/>
    <w:rsid w:val="415D2514"/>
    <w:rsid w:val="41A819AE"/>
    <w:rsid w:val="430C1F91"/>
    <w:rsid w:val="467F60FC"/>
    <w:rsid w:val="48375DCC"/>
    <w:rsid w:val="48472905"/>
    <w:rsid w:val="488B7120"/>
    <w:rsid w:val="4BF317D0"/>
    <w:rsid w:val="4C7E4493"/>
    <w:rsid w:val="515B669B"/>
    <w:rsid w:val="53517A9A"/>
    <w:rsid w:val="54641999"/>
    <w:rsid w:val="573247F4"/>
    <w:rsid w:val="5735555F"/>
    <w:rsid w:val="57816FD2"/>
    <w:rsid w:val="58757BD8"/>
    <w:rsid w:val="598D6C6E"/>
    <w:rsid w:val="5B36251D"/>
    <w:rsid w:val="5C7B5A88"/>
    <w:rsid w:val="5C92007D"/>
    <w:rsid w:val="5E392C71"/>
    <w:rsid w:val="5F5B6F9C"/>
    <w:rsid w:val="60AC7A42"/>
    <w:rsid w:val="63995224"/>
    <w:rsid w:val="64FC44A5"/>
    <w:rsid w:val="655B24F5"/>
    <w:rsid w:val="68A81F8D"/>
    <w:rsid w:val="6AA7210D"/>
    <w:rsid w:val="6BEE7D2C"/>
    <w:rsid w:val="6F4058CC"/>
    <w:rsid w:val="6FEE6962"/>
    <w:rsid w:val="71B64818"/>
    <w:rsid w:val="72E70DAA"/>
    <w:rsid w:val="72EB0536"/>
    <w:rsid w:val="736A5543"/>
    <w:rsid w:val="73DF0CFA"/>
    <w:rsid w:val="7480684A"/>
    <w:rsid w:val="77822701"/>
    <w:rsid w:val="778D0911"/>
    <w:rsid w:val="77C65B37"/>
    <w:rsid w:val="79FD2E19"/>
    <w:rsid w:val="7AF43248"/>
    <w:rsid w:val="7BA50B92"/>
    <w:rsid w:val="7BD22083"/>
    <w:rsid w:val="7F1265ED"/>
    <w:rsid w:val="7F3C6E11"/>
    <w:rsid w:val="7F687D2C"/>
    <w:rsid w:val="7F821494"/>
    <w:rsid w:val="7F8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99E91"/>
  <w15:docId w15:val="{751E0BF2-9C36-40DE-A4D0-4F57CC3D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adjustRightInd w:val="0"/>
      <w:snapToGrid w:val="0"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shuntao</dc:creator>
  <cp:lastModifiedBy>admin</cp:lastModifiedBy>
  <cp:revision>2</cp:revision>
  <cp:lastPrinted>2026-03-24T06:10:00Z</cp:lastPrinted>
  <dcterms:created xsi:type="dcterms:W3CDTF">2026-04-20T01:55:00Z</dcterms:created>
  <dcterms:modified xsi:type="dcterms:W3CDTF">2026-04-20T01:55:00Z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CD273DA2DB7C466A936E2C852459E1E9_13</vt:lpwstr>
  </property>
  <property fmtid="{D5CDD505-2E9C-101B-9397-08002B2CF9AE}" pid="4" name="KSOTemplateDocerSaveRecord">
    <vt:lpwstr>eyJoZGlkIjoiNzg0ZjBiYmI3ZWY5NWQxN2E5NWMzNGFlYTg0ODRmMWQiLCJ1c2VySWQiOiIxNTc1ODk1NjEyIn0=</vt:lpwstr>
  </property>
</Properties>
</file>